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D96B" w14:textId="40F81C18" w:rsidR="00B17203" w:rsidRDefault="003979B4">
      <w:pPr>
        <w:spacing w:before="68"/>
        <w:ind w:left="212"/>
        <w:rPr>
          <w:sz w:val="24"/>
        </w:rPr>
      </w:pPr>
      <w:ins w:id="0" w:author="Sabina Knox" w:date="2022-11-30T13:45:00Z">
        <w:r w:rsidRPr="005A55F4">
          <w:rPr>
            <w:rFonts w:eastAsiaTheme="minorHAnsi"/>
            <w:noProof/>
          </w:rPr>
          <w:drawing>
            <wp:anchor distT="0" distB="0" distL="114300" distR="114300" simplePos="0" relativeHeight="487591424" behindDoc="1" locked="0" layoutInCell="1" allowOverlap="1" wp14:anchorId="4D357E7F" wp14:editId="3B80382E">
              <wp:simplePos x="0" y="0"/>
              <wp:positionH relativeFrom="column">
                <wp:posOffset>5110222</wp:posOffset>
              </wp:positionH>
              <wp:positionV relativeFrom="paragraph">
                <wp:posOffset>45664</wp:posOffset>
              </wp:positionV>
              <wp:extent cx="628650" cy="609600"/>
              <wp:effectExtent l="0" t="0" r="0" b="0"/>
              <wp:wrapNone/>
              <wp:docPr id="2" name="Picture 2" descr="QU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QUT Logo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000000">
        <w:rPr>
          <w:sz w:val="24"/>
        </w:rPr>
        <w:t>Participant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information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for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QUT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research</w:t>
      </w:r>
      <w:r w:rsidR="00000000">
        <w:rPr>
          <w:spacing w:val="-2"/>
          <w:sz w:val="24"/>
        </w:rPr>
        <w:t xml:space="preserve"> project</w:t>
      </w:r>
    </w:p>
    <w:p w14:paraId="67F3BB4E" w14:textId="40045FE6" w:rsidR="00B17203" w:rsidRDefault="00B17203">
      <w:pPr>
        <w:pStyle w:val="BodyText"/>
        <w:spacing w:before="6"/>
        <w:rPr>
          <w:sz w:val="20"/>
        </w:rPr>
      </w:pPr>
    </w:p>
    <w:p w14:paraId="0C658C96" w14:textId="77777777" w:rsidR="00B17203" w:rsidRDefault="00000000">
      <w:pPr>
        <w:ind w:left="21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 Consent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63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2ECF0387" w14:textId="77777777" w:rsidR="00B17203" w:rsidRDefault="00000000">
      <w:pPr>
        <w:spacing w:before="135"/>
        <w:ind w:left="212"/>
        <w:rPr>
          <w:sz w:val="28"/>
        </w:rPr>
      </w:pPr>
      <w:r>
        <w:rPr>
          <w:sz w:val="28"/>
        </w:rPr>
        <w:t>Title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Research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Project</w:t>
      </w:r>
    </w:p>
    <w:p w14:paraId="56C70BE3" w14:textId="77777777" w:rsidR="00B17203" w:rsidRDefault="00000000">
      <w:pPr>
        <w:pStyle w:val="Heading2"/>
        <w:spacing w:before="162"/>
      </w:pP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Arts in</w:t>
      </w:r>
      <w:r>
        <w:rPr>
          <w:spacing w:val="-1"/>
        </w:rPr>
        <w:t xml:space="preserve"> </w:t>
      </w:r>
      <w:r>
        <w:rPr>
          <w:spacing w:val="-2"/>
        </w:rPr>
        <w:t>Australia</w:t>
      </w:r>
    </w:p>
    <w:p w14:paraId="2D1FE5FF" w14:textId="77777777" w:rsidR="00B17203" w:rsidRDefault="00B17203">
      <w:pPr>
        <w:pStyle w:val="BodyText"/>
        <w:spacing w:before="5"/>
        <w:rPr>
          <w:b/>
          <w:sz w:val="24"/>
        </w:rPr>
      </w:pPr>
    </w:p>
    <w:p w14:paraId="3BC73C02" w14:textId="77777777" w:rsidR="00B17203" w:rsidRDefault="00000000">
      <w:pPr>
        <w:ind w:left="212"/>
        <w:rPr>
          <w:sz w:val="24"/>
        </w:rPr>
      </w:pPr>
      <w:r>
        <w:rPr>
          <w:sz w:val="24"/>
        </w:rPr>
        <w:t>QUT</w:t>
      </w:r>
      <w:r>
        <w:rPr>
          <w:spacing w:val="-4"/>
          <w:sz w:val="24"/>
        </w:rPr>
        <w:t xml:space="preserve"> </w:t>
      </w:r>
      <w:r>
        <w:rPr>
          <w:sz w:val="24"/>
        </w:rPr>
        <w:t>Ethics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2021000382</w:t>
      </w:r>
    </w:p>
    <w:p w14:paraId="6555E06E" w14:textId="77777777" w:rsidR="00B17203" w:rsidRDefault="00B17203">
      <w:pPr>
        <w:pStyle w:val="BodyText"/>
        <w:spacing w:before="7"/>
        <w:rPr>
          <w:sz w:val="16"/>
        </w:rPr>
      </w:pPr>
    </w:p>
    <w:p w14:paraId="2A8FD5A5" w14:textId="77777777" w:rsidR="00B17203" w:rsidRDefault="00000000">
      <w:pPr>
        <w:pStyle w:val="Heading2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consent</w:t>
      </w:r>
    </w:p>
    <w:p w14:paraId="6B03F42E" w14:textId="77777777" w:rsidR="00B17203" w:rsidRDefault="00000000">
      <w:pPr>
        <w:spacing w:before="122"/>
        <w:ind w:left="212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b/>
        </w:rPr>
        <w:t>Organisation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Sheet</w:t>
      </w:r>
      <w:r>
        <w:rPr>
          <w:b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rPr>
          <w:spacing w:val="-2"/>
        </w:rPr>
        <w:t>form.</w:t>
      </w:r>
    </w:p>
    <w:p w14:paraId="11BB6F5E" w14:textId="77777777" w:rsidR="00B17203" w:rsidRDefault="00000000">
      <w:pPr>
        <w:pStyle w:val="Heading3"/>
        <w:spacing w:before="35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you:</w:t>
      </w:r>
    </w:p>
    <w:p w14:paraId="5EAC16EE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before="129"/>
        <w:ind w:hanging="427"/>
      </w:pPr>
      <w:r>
        <w:t>Have</w:t>
      </w:r>
      <w:r>
        <w:rPr>
          <w:spacing w:val="-8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p w14:paraId="0AF881A1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line="355" w:lineRule="auto"/>
        <w:ind w:right="235"/>
      </w:pPr>
      <w:r>
        <w:t>Have consulted with required personnel within the organisation with regards confidentiality, copyright, and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these documents in this project</w:t>
      </w:r>
    </w:p>
    <w:p w14:paraId="7A91B6CE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before="4"/>
        <w:ind w:hanging="427"/>
      </w:pPr>
      <w:r>
        <w:t>Have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answered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satisfaction.</w:t>
      </w:r>
    </w:p>
    <w:p w14:paraId="431EFB51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before="127"/>
        <w:ind w:hanging="427"/>
      </w:pP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team.</w:t>
      </w:r>
    </w:p>
    <w:p w14:paraId="169C1D48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ind w:hanging="427"/>
      </w:pP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penalty.</w:t>
      </w:r>
    </w:p>
    <w:p w14:paraId="7E1C183D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line="357" w:lineRule="auto"/>
        <w:ind w:right="209"/>
      </w:pPr>
      <w:r>
        <w:t>Understand</w:t>
      </w:r>
      <w:r>
        <w:rPr>
          <w:spacing w:val="-4"/>
        </w:rPr>
        <w:t xml:space="preserve"> </w:t>
      </w:r>
      <w:r>
        <w:t>that 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can contact the Research Ethics Advisory Team on +61 7 3138 5123 or email </w:t>
      </w:r>
      <w:hyperlink r:id="rId8">
        <w:r>
          <w:rPr>
            <w:color w:val="0000FF"/>
            <w:spacing w:val="-2"/>
            <w:u w:val="single" w:color="0000FF"/>
          </w:rPr>
          <w:t>humanethics@qut.edu.au</w:t>
        </w:r>
      </w:hyperlink>
      <w:r>
        <w:rPr>
          <w:spacing w:val="-2"/>
        </w:rPr>
        <w:t>.</w:t>
      </w:r>
    </w:p>
    <w:p w14:paraId="16DAC822" w14:textId="77777777" w:rsidR="00B17203" w:rsidRDefault="00000000">
      <w:pPr>
        <w:pStyle w:val="ListParagraph"/>
        <w:numPr>
          <w:ilvl w:val="0"/>
          <w:numId w:val="1"/>
        </w:numPr>
        <w:tabs>
          <w:tab w:val="left" w:pos="637"/>
          <w:tab w:val="left" w:pos="639"/>
        </w:tabs>
        <w:spacing w:before="0" w:line="269" w:lineRule="exact"/>
        <w:ind w:hanging="427"/>
      </w:pP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project.</w:t>
      </w:r>
    </w:p>
    <w:p w14:paraId="623C9073" w14:textId="77777777" w:rsidR="00B17203" w:rsidRDefault="00B17203">
      <w:pPr>
        <w:pStyle w:val="BodyText"/>
        <w:rPr>
          <w:sz w:val="26"/>
        </w:rPr>
      </w:pPr>
    </w:p>
    <w:p w14:paraId="487E6C49" w14:textId="77777777" w:rsidR="00B17203" w:rsidRDefault="00000000">
      <w:pPr>
        <w:pStyle w:val="Heading1"/>
        <w:spacing w:before="204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B</w:t>
      </w:r>
      <w:r>
        <w:rPr>
          <w:spacing w:val="-1"/>
          <w:u w:val="single"/>
        </w:rPr>
        <w:t xml:space="preserve"> </w:t>
      </w:r>
      <w:r>
        <w:rPr>
          <w:u w:val="single"/>
        </w:rPr>
        <w:t>C</w:t>
      </w:r>
      <w:r>
        <w:rPr>
          <w:spacing w:val="-3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…</w:t>
      </w:r>
    </w:p>
    <w:p w14:paraId="350D0490" w14:textId="77777777" w:rsidR="00B17203" w:rsidRDefault="00B17203">
      <w:pPr>
        <w:pStyle w:val="BodyText"/>
        <w:spacing w:before="9"/>
        <w:rPr>
          <w:b/>
          <w:sz w:val="12"/>
        </w:rPr>
      </w:pPr>
    </w:p>
    <w:p w14:paraId="4F74CC32" w14:textId="77777777" w:rsidR="00B17203" w:rsidRDefault="00000000">
      <w:pPr>
        <w:spacing w:before="93" w:line="326" w:lineRule="auto"/>
        <w:ind w:left="654" w:right="7965" w:hanging="332"/>
        <w:rPr>
          <w:b/>
          <w:sz w:val="20"/>
        </w:rPr>
      </w:pPr>
      <w:r>
        <w:pict w14:anchorId="19DC5947">
          <v:shape id="docshape5" o:spid="_x0000_s2052" style="position:absolute;left:0;text-align:left;margin-left:143.5pt;margin-top:38.65pt;width:374pt;height:.1pt;z-index:-15728640;mso-wrap-distance-left:0;mso-wrap-distance-right:0;mso-position-horizontal-relative:page" coordorigin="2870,773" coordsize="7480,0" path="m2870,773r7480,e" filled="f" strokeweight=".5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3559B08A" wp14:editId="4CD67D5E">
            <wp:simplePos x="0" y="0"/>
            <wp:positionH relativeFrom="page">
              <wp:posOffset>1189776</wp:posOffset>
            </wp:positionH>
            <wp:positionV relativeFrom="paragraph">
              <wp:posOffset>708312</wp:posOffset>
            </wp:positionV>
            <wp:extent cx="464550" cy="464438"/>
            <wp:effectExtent l="0" t="0" r="0" b="0"/>
            <wp:wrapTopAndBottom/>
            <wp:docPr id="3" name="image2.png" descr="Sign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50" cy="46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Print your full name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here:</w:t>
      </w:r>
    </w:p>
    <w:p w14:paraId="4ECA89BB" w14:textId="77777777" w:rsidR="00B17203" w:rsidRDefault="00B17203">
      <w:pPr>
        <w:pStyle w:val="BodyText"/>
        <w:spacing w:before="3"/>
        <w:rPr>
          <w:b/>
          <w:sz w:val="27"/>
        </w:rPr>
      </w:pPr>
    </w:p>
    <w:p w14:paraId="4B12B688" w14:textId="77777777" w:rsidR="00B17203" w:rsidRDefault="00000000">
      <w:pPr>
        <w:spacing w:before="154"/>
        <w:ind w:right="8340"/>
        <w:jc w:val="right"/>
        <w:rPr>
          <w:b/>
          <w:sz w:val="20"/>
        </w:rPr>
      </w:pPr>
      <w:r>
        <w:rPr>
          <w:b/>
          <w:sz w:val="20"/>
        </w:rPr>
        <w:t>Sign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here:</w:t>
      </w:r>
    </w:p>
    <w:p w14:paraId="27F152F4" w14:textId="77777777" w:rsidR="00B17203" w:rsidRDefault="00000000">
      <w:pPr>
        <w:pStyle w:val="BodyText"/>
        <w:spacing w:before="7"/>
        <w:rPr>
          <w:b/>
          <w:sz w:val="3"/>
        </w:rPr>
      </w:pPr>
      <w:r>
        <w:pict w14:anchorId="5B9453D1">
          <v:shape id="docshape6" o:spid="_x0000_s2051" style="position:absolute;margin-left:143.5pt;margin-top:3.3pt;width:374pt;height:.1pt;z-index:-15727616;mso-wrap-distance-left:0;mso-wrap-distance-right:0;mso-position-horizontal-relative:page" coordorigin="2870,66" coordsize="7480,0" path="m2870,66r7480,e" filled="f" strokeweight=".5pt">
            <v:path arrowok="t"/>
            <w10:wrap type="topAndBottom" anchorx="page"/>
          </v:shape>
        </w:pict>
      </w:r>
    </w:p>
    <w:p w14:paraId="7008226B" w14:textId="77777777" w:rsidR="00B17203" w:rsidRDefault="00B17203">
      <w:pPr>
        <w:pStyle w:val="BodyText"/>
        <w:rPr>
          <w:b/>
        </w:rPr>
      </w:pPr>
    </w:p>
    <w:p w14:paraId="031D6387" w14:textId="77777777" w:rsidR="00B17203" w:rsidRDefault="00B17203">
      <w:pPr>
        <w:pStyle w:val="BodyText"/>
        <w:rPr>
          <w:b/>
        </w:rPr>
      </w:pPr>
    </w:p>
    <w:p w14:paraId="197FE0E0" w14:textId="77777777" w:rsidR="00B17203" w:rsidRDefault="00B17203">
      <w:pPr>
        <w:pStyle w:val="BodyText"/>
        <w:rPr>
          <w:b/>
        </w:rPr>
      </w:pPr>
    </w:p>
    <w:p w14:paraId="59E2B902" w14:textId="77777777" w:rsidR="00B17203" w:rsidRDefault="00000000">
      <w:pPr>
        <w:spacing w:before="179"/>
        <w:ind w:right="8262"/>
        <w:jc w:val="right"/>
        <w:rPr>
          <w:b/>
          <w:sz w:val="20"/>
        </w:rPr>
      </w:pPr>
      <w:r>
        <w:rPr>
          <w:b/>
          <w:spacing w:val="-2"/>
          <w:sz w:val="20"/>
        </w:rPr>
        <w:t>Date:</w:t>
      </w:r>
    </w:p>
    <w:p w14:paraId="69E06514" w14:textId="77777777" w:rsidR="00B17203" w:rsidRDefault="00000000">
      <w:pPr>
        <w:pStyle w:val="BodyText"/>
        <w:spacing w:before="8"/>
        <w:rPr>
          <w:b/>
          <w:sz w:val="3"/>
        </w:rPr>
      </w:pPr>
      <w:r>
        <w:pict w14:anchorId="64605C81">
          <v:shape id="docshape7" o:spid="_x0000_s2050" style="position:absolute;margin-left:143.5pt;margin-top:3.35pt;width:374pt;height:.1pt;z-index:-15727104;mso-wrap-distance-left:0;mso-wrap-distance-right:0;mso-position-horizontal-relative:page" coordorigin="2870,67" coordsize="7480,0" path="m2870,67r7480,e" filled="f" strokeweight=".5pt">
            <v:path arrowok="t"/>
            <w10:wrap type="topAndBottom" anchorx="page"/>
          </v:shape>
        </w:pict>
      </w:r>
    </w:p>
    <w:p w14:paraId="6092AAEC" w14:textId="77777777" w:rsidR="00B17203" w:rsidRDefault="00B17203">
      <w:pPr>
        <w:pStyle w:val="BodyText"/>
        <w:rPr>
          <w:b/>
        </w:rPr>
      </w:pPr>
    </w:p>
    <w:p w14:paraId="75B406D5" w14:textId="77777777" w:rsidR="00B17203" w:rsidRDefault="00B17203">
      <w:pPr>
        <w:pStyle w:val="BodyText"/>
        <w:rPr>
          <w:b/>
        </w:rPr>
      </w:pPr>
    </w:p>
    <w:p w14:paraId="16771730" w14:textId="77777777" w:rsidR="00B17203" w:rsidRDefault="00B17203">
      <w:pPr>
        <w:pStyle w:val="BodyText"/>
        <w:spacing w:before="9"/>
        <w:rPr>
          <w:b/>
          <w:sz w:val="29"/>
        </w:rPr>
      </w:pPr>
    </w:p>
    <w:p w14:paraId="71C13F03" w14:textId="77777777" w:rsidR="00B17203" w:rsidRDefault="00000000">
      <w:pPr>
        <w:ind w:left="212"/>
        <w:rPr>
          <w:b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signed</w:t>
      </w:r>
      <w:r>
        <w:rPr>
          <w:b/>
          <w:spacing w:val="-4"/>
        </w:rPr>
        <w:t xml:space="preserve"> </w:t>
      </w:r>
      <w:r>
        <w:rPr>
          <w:b/>
        </w:rPr>
        <w:t>consent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researcher.</w:t>
      </w:r>
    </w:p>
    <w:p w14:paraId="1D9B473C" w14:textId="77777777" w:rsidR="00B17203" w:rsidRDefault="00B17203">
      <w:pPr>
        <w:sectPr w:rsidR="00B172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1160" w:right="900" w:bottom="1220" w:left="920" w:header="0" w:footer="1038" w:gutter="0"/>
          <w:pgNumType w:start="1"/>
          <w:cols w:space="720"/>
        </w:sectPr>
      </w:pPr>
    </w:p>
    <w:p w14:paraId="6908870F" w14:textId="77777777" w:rsidR="00B17203" w:rsidRDefault="00000000">
      <w:pPr>
        <w:pStyle w:val="Heading1"/>
      </w:pPr>
      <w:r>
        <w:lastRenderedPageBreak/>
        <w:t>The</w:t>
      </w:r>
      <w:r>
        <w:rPr>
          <w:spacing w:val="-10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14:paraId="0732487B" w14:textId="77777777" w:rsidR="00B17203" w:rsidRDefault="00B17203">
      <w:pPr>
        <w:pStyle w:val="BodyText"/>
        <w:spacing w:before="2"/>
        <w:rPr>
          <w:b/>
          <w:sz w:val="17"/>
        </w:rPr>
      </w:pPr>
    </w:p>
    <w:p w14:paraId="2F135E17" w14:textId="77777777" w:rsidR="00B17203" w:rsidRDefault="00B17203">
      <w:pPr>
        <w:rPr>
          <w:sz w:val="17"/>
        </w:rPr>
        <w:sectPr w:rsidR="00B17203">
          <w:pgSz w:w="11910" w:h="16850"/>
          <w:pgMar w:top="1060" w:right="900" w:bottom="1220" w:left="920" w:header="0" w:footer="1038" w:gutter="0"/>
          <w:cols w:space="720"/>
        </w:sectPr>
      </w:pPr>
    </w:p>
    <w:p w14:paraId="150D762B" w14:textId="77777777" w:rsidR="00B17203" w:rsidRDefault="00000000">
      <w:pPr>
        <w:pStyle w:val="Heading3"/>
        <w:spacing w:before="94"/>
      </w:pPr>
      <w:r>
        <w:t>The</w:t>
      </w:r>
      <w:r>
        <w:rPr>
          <w:spacing w:val="-8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investigators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407B12FB" w14:textId="77777777" w:rsidR="00B17203" w:rsidRDefault="00B17203">
      <w:pPr>
        <w:pStyle w:val="BodyText"/>
        <w:rPr>
          <w:b/>
          <w:sz w:val="24"/>
        </w:rPr>
      </w:pPr>
    </w:p>
    <w:p w14:paraId="4C940C56" w14:textId="77777777" w:rsidR="00B17203" w:rsidRDefault="00B17203">
      <w:pPr>
        <w:pStyle w:val="BodyText"/>
        <w:spacing w:before="10"/>
        <w:rPr>
          <w:b/>
          <w:sz w:val="19"/>
        </w:rPr>
      </w:pPr>
    </w:p>
    <w:p w14:paraId="66AA2152" w14:textId="77777777" w:rsidR="00B17203" w:rsidRDefault="00000000">
      <w:pPr>
        <w:spacing w:before="1"/>
        <w:ind w:left="1370"/>
        <w:rPr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FC9AA10" wp14:editId="568E028D">
            <wp:simplePos x="0" y="0"/>
            <wp:positionH relativeFrom="page">
              <wp:posOffset>654050</wp:posOffset>
            </wp:positionH>
            <wp:positionV relativeFrom="paragraph">
              <wp:posOffset>56233</wp:posOffset>
            </wp:positionV>
            <wp:extent cx="684530" cy="825500"/>
            <wp:effectExtent l="0" t="0" r="0" b="0"/>
            <wp:wrapNone/>
            <wp:docPr id="5" name="image3.jpeg" descr="A person wearing glasses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Professor</w:t>
      </w:r>
      <w:r>
        <w:rPr>
          <w:b/>
          <w:spacing w:val="-7"/>
        </w:rPr>
        <w:t xml:space="preserve"> </w:t>
      </w:r>
      <w:r>
        <w:rPr>
          <w:b/>
        </w:rPr>
        <w:t>Bree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Hadley</w:t>
      </w:r>
    </w:p>
    <w:p w14:paraId="27CD3E14" w14:textId="77777777" w:rsidR="00B17203" w:rsidRDefault="00000000">
      <w:pPr>
        <w:pStyle w:val="BodyText"/>
        <w:spacing w:before="126"/>
        <w:ind w:left="1370"/>
      </w:pPr>
      <w:r>
        <w:t>Chief</w:t>
      </w:r>
      <w:r>
        <w:rPr>
          <w:spacing w:val="-5"/>
        </w:rPr>
        <w:t xml:space="preserve"> </w:t>
      </w:r>
      <w:r>
        <w:rPr>
          <w:spacing w:val="-2"/>
        </w:rPr>
        <w:t>Investigator</w:t>
      </w:r>
    </w:p>
    <w:p w14:paraId="07D33F57" w14:textId="77777777" w:rsidR="00B17203" w:rsidRDefault="00000000">
      <w:pPr>
        <w:pStyle w:val="BodyText"/>
        <w:spacing w:before="37" w:line="278" w:lineRule="auto"/>
        <w:ind w:left="1370"/>
      </w:pPr>
      <w:r>
        <w:t>Qld</w:t>
      </w:r>
      <w:r>
        <w:rPr>
          <w:spacing w:val="-13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Technology </w:t>
      </w:r>
      <w:hyperlink r:id="rId17">
        <w:r>
          <w:rPr>
            <w:color w:val="0000FF"/>
            <w:spacing w:val="-2"/>
            <w:u w:val="single" w:color="0000FF"/>
          </w:rPr>
          <w:t>bree.hadley@qut.edu.au</w:t>
        </w:r>
      </w:hyperlink>
    </w:p>
    <w:p w14:paraId="4E319750" w14:textId="77777777" w:rsidR="00B17203" w:rsidRDefault="00B17203">
      <w:pPr>
        <w:pStyle w:val="BodyText"/>
        <w:spacing w:before="11"/>
        <w:rPr>
          <w:sz w:val="24"/>
        </w:rPr>
      </w:pPr>
    </w:p>
    <w:p w14:paraId="5F86C66E" w14:textId="77777777" w:rsidR="00B17203" w:rsidRDefault="00000000">
      <w:pPr>
        <w:spacing w:line="276" w:lineRule="auto"/>
        <w:ind w:left="1473" w:right="115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104B3CA" wp14:editId="4C721AAF">
            <wp:simplePos x="0" y="0"/>
            <wp:positionH relativeFrom="page">
              <wp:posOffset>719455</wp:posOffset>
            </wp:positionH>
            <wp:positionV relativeFrom="paragraph">
              <wp:posOffset>2894</wp:posOffset>
            </wp:positionV>
            <wp:extent cx="684377" cy="790575"/>
            <wp:effectExtent l="0" t="0" r="0" b="0"/>
            <wp:wrapNone/>
            <wp:docPr id="7" name="image4.jpeg" descr="A picture containing pers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7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Prof</w:t>
      </w:r>
      <w:r>
        <w:rPr>
          <w:b/>
          <w:spacing w:val="-16"/>
        </w:rPr>
        <w:t xml:space="preserve"> </w:t>
      </w:r>
      <w:r>
        <w:rPr>
          <w:b/>
        </w:rPr>
        <w:t>Kathleen</w:t>
      </w:r>
      <w:r>
        <w:rPr>
          <w:b/>
          <w:spacing w:val="-15"/>
        </w:rPr>
        <w:t xml:space="preserve"> </w:t>
      </w:r>
      <w:r>
        <w:rPr>
          <w:b/>
        </w:rPr>
        <w:t xml:space="preserve">Ellis </w:t>
      </w:r>
      <w:r>
        <w:t>Chief Investigator Curtin University</w:t>
      </w:r>
    </w:p>
    <w:p w14:paraId="50775927" w14:textId="77777777" w:rsidR="00B17203" w:rsidRDefault="00000000">
      <w:pPr>
        <w:pStyle w:val="BodyText"/>
        <w:spacing w:before="1"/>
        <w:ind w:left="1473"/>
      </w:pPr>
      <w:hyperlink r:id="rId19">
        <w:r>
          <w:rPr>
            <w:color w:val="0000FF"/>
            <w:spacing w:val="-2"/>
            <w:u w:val="single" w:color="0000FF"/>
          </w:rPr>
          <w:t>katie.ellis@curtin.edu.au</w:t>
        </w:r>
      </w:hyperlink>
    </w:p>
    <w:p w14:paraId="0DA41C4A" w14:textId="77777777" w:rsidR="00B17203" w:rsidRDefault="00B17203">
      <w:pPr>
        <w:pStyle w:val="BodyText"/>
        <w:rPr>
          <w:sz w:val="24"/>
        </w:rPr>
      </w:pPr>
    </w:p>
    <w:p w14:paraId="6BDE04AB" w14:textId="77777777" w:rsidR="00B17203" w:rsidRDefault="00000000">
      <w:pPr>
        <w:pStyle w:val="Heading3"/>
        <w:spacing w:before="141"/>
      </w:pP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members:</w:t>
      </w:r>
    </w:p>
    <w:p w14:paraId="3F660065" w14:textId="77777777" w:rsidR="00B17203" w:rsidRDefault="00000000">
      <w:pPr>
        <w:pStyle w:val="BodyText"/>
        <w:spacing w:before="126" w:line="276" w:lineRule="auto"/>
        <w:ind w:left="1454" w:right="115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0767E4B" wp14:editId="6CD7F177">
            <wp:simplePos x="0" y="0"/>
            <wp:positionH relativeFrom="page">
              <wp:posOffset>717550</wp:posOffset>
            </wp:positionH>
            <wp:positionV relativeFrom="paragraph">
              <wp:posOffset>120749</wp:posOffset>
            </wp:positionV>
            <wp:extent cx="675005" cy="711199"/>
            <wp:effectExtent l="0" t="0" r="0" b="0"/>
            <wp:wrapNone/>
            <wp:docPr id="9" name="image5.jpeg" descr="A picture containing person, pos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 Christen Cornell Partner</w:t>
      </w:r>
      <w:r>
        <w:rPr>
          <w:spacing w:val="-16"/>
        </w:rPr>
        <w:t xml:space="preserve"> </w:t>
      </w:r>
      <w:r>
        <w:t>Investigator</w:t>
      </w:r>
    </w:p>
    <w:p w14:paraId="4729E84D" w14:textId="77777777" w:rsidR="00B17203" w:rsidRDefault="00000000">
      <w:pPr>
        <w:pStyle w:val="BodyText"/>
        <w:spacing w:before="2" w:line="276" w:lineRule="auto"/>
        <w:ind w:left="1454"/>
      </w:pPr>
      <w:r>
        <w:t xml:space="preserve">Australia Council for the Arts </w:t>
      </w:r>
      <w:hyperlink r:id="rId21">
        <w:r>
          <w:rPr>
            <w:color w:val="0000FF"/>
            <w:spacing w:val="-2"/>
            <w:u w:val="single" w:color="0000FF"/>
          </w:rPr>
          <w:t>c.cornell@australiacouncil.gov.au</w:t>
        </w:r>
      </w:hyperlink>
    </w:p>
    <w:p w14:paraId="2DC1A1FF" w14:textId="77777777" w:rsidR="00B17203" w:rsidRDefault="00B17203">
      <w:pPr>
        <w:pStyle w:val="BodyText"/>
        <w:spacing w:before="1"/>
        <w:rPr>
          <w:sz w:val="25"/>
        </w:rPr>
      </w:pPr>
    </w:p>
    <w:p w14:paraId="78708D2C" w14:textId="77777777" w:rsidR="00B17203" w:rsidRDefault="00000000">
      <w:pPr>
        <w:pStyle w:val="BodyText"/>
        <w:spacing w:before="1" w:line="276" w:lineRule="auto"/>
        <w:ind w:left="1468" w:right="115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357437D" wp14:editId="35C4E38F">
            <wp:simplePos x="0" y="0"/>
            <wp:positionH relativeFrom="page">
              <wp:posOffset>654050</wp:posOffset>
            </wp:positionH>
            <wp:positionV relativeFrom="paragraph">
              <wp:posOffset>-46955</wp:posOffset>
            </wp:positionV>
            <wp:extent cx="748030" cy="697549"/>
            <wp:effectExtent l="0" t="0" r="0" b="0"/>
            <wp:wrapNone/>
            <wp:docPr id="11" name="image6.jpeg" descr="Application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9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Ms</w:t>
      </w:r>
      <w:r>
        <w:rPr>
          <w:spacing w:val="-12"/>
        </w:rPr>
        <w:t xml:space="preserve"> </w:t>
      </w:r>
      <w:r>
        <w:t>Caitlin</w:t>
      </w:r>
      <w:r>
        <w:rPr>
          <w:spacing w:val="-13"/>
        </w:rPr>
        <w:t xml:space="preserve"> </w:t>
      </w:r>
      <w:r>
        <w:t>Vaughan Partner</w:t>
      </w:r>
      <w:r>
        <w:rPr>
          <w:spacing w:val="-5"/>
        </w:rPr>
        <w:t xml:space="preserve"> </w:t>
      </w:r>
      <w:r>
        <w:rPr>
          <w:spacing w:val="-2"/>
        </w:rPr>
        <w:t>Investigator</w:t>
      </w:r>
    </w:p>
    <w:p w14:paraId="10E4D383" w14:textId="77777777" w:rsidR="00B17203" w:rsidRDefault="00000000">
      <w:pPr>
        <w:pStyle w:val="BodyText"/>
        <w:spacing w:before="1" w:line="420" w:lineRule="auto"/>
        <w:ind w:left="212" w:firstLine="1255"/>
      </w:pPr>
      <w:r>
        <w:t>Australia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Arts </w:t>
      </w:r>
      <w:hyperlink r:id="rId23">
        <w:r>
          <w:rPr>
            <w:color w:val="0000FF"/>
            <w:spacing w:val="-2"/>
            <w:u w:val="single" w:color="0000FF"/>
          </w:rPr>
          <w:t>c.vaughan@australiacouncil.gov.au</w:t>
        </w:r>
      </w:hyperlink>
    </w:p>
    <w:p w14:paraId="35930C40" w14:textId="77777777" w:rsidR="00B17203" w:rsidRDefault="00000000">
      <w:pPr>
        <w:pStyle w:val="BodyText"/>
        <w:spacing w:before="137" w:line="278" w:lineRule="auto"/>
        <w:ind w:left="1470" w:right="115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D5AB3EC" wp14:editId="7BB54FCE">
            <wp:simplePos x="0" y="0"/>
            <wp:positionH relativeFrom="page">
              <wp:posOffset>717550</wp:posOffset>
            </wp:positionH>
            <wp:positionV relativeFrom="paragraph">
              <wp:posOffset>135481</wp:posOffset>
            </wp:positionV>
            <wp:extent cx="681990" cy="723900"/>
            <wp:effectExtent l="0" t="0" r="0" b="0"/>
            <wp:wrapNone/>
            <wp:docPr id="13" name="image7.jpeg" descr="A person smiling for the camera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Erin Scudder Research</w:t>
      </w:r>
      <w:r>
        <w:rPr>
          <w:spacing w:val="-16"/>
        </w:rPr>
        <w:t xml:space="preserve"> </w:t>
      </w:r>
      <w:r>
        <w:t>Assistant</w:t>
      </w:r>
    </w:p>
    <w:p w14:paraId="6549CDE9" w14:textId="77777777" w:rsidR="00B17203" w:rsidRDefault="00000000">
      <w:pPr>
        <w:pStyle w:val="BodyText"/>
        <w:spacing w:line="276" w:lineRule="auto"/>
        <w:ind w:left="1470"/>
      </w:pPr>
      <w:r>
        <w:t xml:space="preserve">The University of Melbourne </w:t>
      </w:r>
      <w:hyperlink r:id="rId25">
        <w:r>
          <w:rPr>
            <w:color w:val="0000FF"/>
            <w:spacing w:val="-2"/>
            <w:u w:val="single" w:color="0000FF"/>
          </w:rPr>
          <w:t>erin.scudder@unimelb.qut.edu.au</w:t>
        </w:r>
      </w:hyperlink>
    </w:p>
    <w:p w14:paraId="5B6D5B9A" w14:textId="77777777" w:rsidR="00B17203" w:rsidRDefault="00000000">
      <w:pPr>
        <w:rPr>
          <w:sz w:val="24"/>
        </w:rPr>
      </w:pPr>
      <w:r>
        <w:br w:type="column"/>
      </w:r>
    </w:p>
    <w:p w14:paraId="0D601BBC" w14:textId="77777777" w:rsidR="00B17203" w:rsidRDefault="00000000">
      <w:pPr>
        <w:pStyle w:val="Heading3"/>
        <w:spacing w:before="197"/>
        <w:ind w:left="1310"/>
      </w:pPr>
      <w:r>
        <w:t>A/Prof</w:t>
      </w:r>
      <w:r>
        <w:rPr>
          <w:spacing w:val="-5"/>
        </w:rPr>
        <w:t xml:space="preserve"> </w:t>
      </w:r>
      <w:r>
        <w:t>Edward</w:t>
      </w:r>
      <w:r>
        <w:rPr>
          <w:spacing w:val="-4"/>
        </w:rPr>
        <w:t xml:space="preserve"> </w:t>
      </w:r>
      <w:r>
        <w:rPr>
          <w:spacing w:val="-2"/>
        </w:rPr>
        <w:t>Paterson</w:t>
      </w:r>
    </w:p>
    <w:p w14:paraId="3B14A748" w14:textId="77777777" w:rsidR="00B17203" w:rsidRDefault="00000000">
      <w:pPr>
        <w:pStyle w:val="BodyText"/>
        <w:spacing w:before="37"/>
        <w:ind w:left="131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5C38154" wp14:editId="68455824">
            <wp:simplePos x="0" y="0"/>
            <wp:positionH relativeFrom="page">
              <wp:posOffset>4090670</wp:posOffset>
            </wp:positionH>
            <wp:positionV relativeFrom="paragraph">
              <wp:posOffset>-106707</wp:posOffset>
            </wp:positionV>
            <wp:extent cx="642620" cy="749300"/>
            <wp:effectExtent l="0" t="0" r="0" b="0"/>
            <wp:wrapNone/>
            <wp:docPr id="15" name="image8.jpeg" descr="A picture containing cloth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Chief</w:t>
      </w:r>
      <w:r>
        <w:rPr>
          <w:spacing w:val="-5"/>
        </w:rPr>
        <w:t xml:space="preserve"> </w:t>
      </w:r>
      <w:r>
        <w:rPr>
          <w:spacing w:val="-2"/>
        </w:rPr>
        <w:t>Investigator</w:t>
      </w:r>
    </w:p>
    <w:p w14:paraId="22624089" w14:textId="77777777" w:rsidR="00B17203" w:rsidRDefault="00000000">
      <w:pPr>
        <w:pStyle w:val="BodyText"/>
        <w:spacing w:before="38" w:line="278" w:lineRule="auto"/>
        <w:ind w:left="1310" w:right="500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Melbourne </w:t>
      </w:r>
      <w:hyperlink r:id="rId27">
        <w:r>
          <w:rPr>
            <w:color w:val="0000FF"/>
            <w:spacing w:val="-2"/>
            <w:u w:val="single" w:color="0000FF"/>
          </w:rPr>
          <w:t>eddiep@unimelb.edu.au</w:t>
        </w:r>
      </w:hyperlink>
    </w:p>
    <w:p w14:paraId="2E529745" w14:textId="77777777" w:rsidR="00B17203" w:rsidRDefault="00B17203">
      <w:pPr>
        <w:pStyle w:val="BodyText"/>
        <w:spacing w:before="10"/>
        <w:rPr>
          <w:sz w:val="24"/>
        </w:rPr>
      </w:pPr>
    </w:p>
    <w:p w14:paraId="31820131" w14:textId="77777777" w:rsidR="00B17203" w:rsidRDefault="00000000">
      <w:pPr>
        <w:spacing w:line="276" w:lineRule="auto"/>
        <w:ind w:left="1380" w:right="1137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7535B2F" wp14:editId="63DDE873">
            <wp:simplePos x="0" y="0"/>
            <wp:positionH relativeFrom="page">
              <wp:posOffset>4133850</wp:posOffset>
            </wp:positionH>
            <wp:positionV relativeFrom="paragraph">
              <wp:posOffset>56869</wp:posOffset>
            </wp:positionV>
            <wp:extent cx="642620" cy="790575"/>
            <wp:effectExtent l="0" t="0" r="0" b="0"/>
            <wp:wrapNone/>
            <wp:docPr id="17" name="image9.jpeg" descr="A person with blonde hair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A/Prof</w:t>
      </w:r>
      <w:r>
        <w:rPr>
          <w:b/>
          <w:spacing w:val="-16"/>
        </w:rPr>
        <w:t xml:space="preserve"> </w:t>
      </w:r>
      <w:r>
        <w:rPr>
          <w:b/>
        </w:rPr>
        <w:t>Janice</w:t>
      </w:r>
      <w:r>
        <w:rPr>
          <w:b/>
          <w:spacing w:val="-15"/>
        </w:rPr>
        <w:t xml:space="preserve"> </w:t>
      </w:r>
      <w:r>
        <w:rPr>
          <w:b/>
        </w:rPr>
        <w:t xml:space="preserve">Rieger </w:t>
      </w:r>
      <w:r>
        <w:t xml:space="preserve">Chief Investigator </w:t>
      </w:r>
      <w:r>
        <w:rPr>
          <w:spacing w:val="-4"/>
        </w:rPr>
        <w:t>QUT</w:t>
      </w:r>
    </w:p>
    <w:p w14:paraId="63748772" w14:textId="77777777" w:rsidR="00B17203" w:rsidRDefault="00000000">
      <w:pPr>
        <w:pStyle w:val="BodyText"/>
        <w:spacing w:before="1"/>
        <w:ind w:left="1380"/>
      </w:pPr>
      <w:hyperlink r:id="rId29">
        <w:r>
          <w:rPr>
            <w:color w:val="0000FF"/>
            <w:spacing w:val="-2"/>
            <w:u w:val="single" w:color="0000FF"/>
          </w:rPr>
          <w:t>j.rieger@qut.edu.au</w:t>
        </w:r>
      </w:hyperlink>
    </w:p>
    <w:p w14:paraId="087D07AB" w14:textId="77777777" w:rsidR="00B17203" w:rsidRDefault="00B17203">
      <w:pPr>
        <w:pStyle w:val="BodyText"/>
        <w:rPr>
          <w:sz w:val="24"/>
        </w:rPr>
      </w:pPr>
    </w:p>
    <w:p w14:paraId="3F9BEA23" w14:textId="77777777" w:rsidR="00B17203" w:rsidRDefault="00B17203">
      <w:pPr>
        <w:pStyle w:val="BodyText"/>
        <w:rPr>
          <w:sz w:val="24"/>
        </w:rPr>
      </w:pPr>
    </w:p>
    <w:p w14:paraId="5B721156" w14:textId="77777777" w:rsidR="00B17203" w:rsidRDefault="00B17203">
      <w:pPr>
        <w:pStyle w:val="BodyText"/>
        <w:spacing w:before="3"/>
        <w:rPr>
          <w:sz w:val="21"/>
        </w:rPr>
      </w:pPr>
    </w:p>
    <w:p w14:paraId="420FFB2A" w14:textId="77777777" w:rsidR="00B17203" w:rsidRDefault="00000000">
      <w:pPr>
        <w:pStyle w:val="BodyText"/>
        <w:ind w:left="1380" w:right="50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32B5D77" wp14:editId="41AD8854">
            <wp:simplePos x="0" y="0"/>
            <wp:positionH relativeFrom="page">
              <wp:posOffset>4133850</wp:posOffset>
            </wp:positionH>
            <wp:positionV relativeFrom="paragraph">
              <wp:posOffset>48995</wp:posOffset>
            </wp:positionV>
            <wp:extent cx="640079" cy="664845"/>
            <wp:effectExtent l="0" t="0" r="0" b="0"/>
            <wp:wrapNone/>
            <wp:docPr id="19" name="image10.jpeg" descr="A picture containing outdoor, tree, pers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Ms</w:t>
      </w:r>
      <w:r>
        <w:rPr>
          <w:spacing w:val="-16"/>
        </w:rPr>
        <w:t xml:space="preserve"> </w:t>
      </w:r>
      <w:r>
        <w:t>Caroline</w:t>
      </w:r>
      <w:r>
        <w:rPr>
          <w:spacing w:val="-15"/>
        </w:rPr>
        <w:t xml:space="preserve"> </w:t>
      </w:r>
      <w:r>
        <w:t>Bowditch Partner Investigator</w:t>
      </w:r>
    </w:p>
    <w:p w14:paraId="7A235BD0" w14:textId="77777777" w:rsidR="00B17203" w:rsidRDefault="00000000">
      <w:pPr>
        <w:pStyle w:val="BodyText"/>
        <w:spacing w:before="128"/>
        <w:ind w:left="1380"/>
      </w:pPr>
      <w:r>
        <w:t xml:space="preserve">Arts Access Victoria </w:t>
      </w:r>
      <w:hyperlink r:id="rId31">
        <w:r>
          <w:rPr>
            <w:color w:val="0000FF"/>
            <w:spacing w:val="-2"/>
            <w:u w:val="single" w:color="0000FF"/>
          </w:rPr>
          <w:t>cbowditch@artsaccess.com.au</w:t>
        </w:r>
      </w:hyperlink>
    </w:p>
    <w:p w14:paraId="3986276F" w14:textId="77777777" w:rsidR="00B17203" w:rsidRDefault="00B17203">
      <w:pPr>
        <w:pStyle w:val="BodyText"/>
        <w:spacing w:before="11"/>
        <w:rPr>
          <w:sz w:val="35"/>
        </w:rPr>
      </w:pPr>
    </w:p>
    <w:p w14:paraId="6AA3A450" w14:textId="77777777" w:rsidR="00B17203" w:rsidRDefault="00000000">
      <w:pPr>
        <w:pStyle w:val="BodyText"/>
        <w:ind w:left="1380" w:right="1239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953E026" wp14:editId="61CADF47">
            <wp:simplePos x="0" y="0"/>
            <wp:positionH relativeFrom="page">
              <wp:posOffset>4133850</wp:posOffset>
            </wp:positionH>
            <wp:positionV relativeFrom="paragraph">
              <wp:posOffset>19530</wp:posOffset>
            </wp:positionV>
            <wp:extent cx="640079" cy="720089"/>
            <wp:effectExtent l="0" t="0" r="0" b="0"/>
            <wp:wrapNone/>
            <wp:docPr id="21" name="image11.jpeg" descr="A person wearing glasses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Annie Rolfe Research</w:t>
      </w:r>
      <w:r>
        <w:rPr>
          <w:spacing w:val="-16"/>
        </w:rPr>
        <w:t xml:space="preserve"> </w:t>
      </w:r>
      <w:r>
        <w:t xml:space="preserve">Assistant </w:t>
      </w:r>
      <w:r>
        <w:rPr>
          <w:spacing w:val="-4"/>
        </w:rPr>
        <w:t>QUT</w:t>
      </w:r>
    </w:p>
    <w:p w14:paraId="22E38CD9" w14:textId="77777777" w:rsidR="00B17203" w:rsidRDefault="00000000">
      <w:pPr>
        <w:pStyle w:val="BodyText"/>
        <w:spacing w:line="252" w:lineRule="exact"/>
        <w:ind w:left="1380"/>
      </w:pPr>
      <w:hyperlink r:id="rId33">
        <w:r>
          <w:rPr>
            <w:color w:val="0000FF"/>
            <w:spacing w:val="-2"/>
            <w:u w:val="single" w:color="0000FF"/>
          </w:rPr>
          <w:t>a2.rolfe@qut.edu.au</w:t>
        </w:r>
      </w:hyperlink>
    </w:p>
    <w:p w14:paraId="0E9F1702" w14:textId="77777777" w:rsidR="00B17203" w:rsidRDefault="00B17203">
      <w:pPr>
        <w:pStyle w:val="BodyText"/>
        <w:rPr>
          <w:sz w:val="24"/>
        </w:rPr>
      </w:pPr>
    </w:p>
    <w:p w14:paraId="084267B8" w14:textId="77777777" w:rsidR="00B17203" w:rsidRDefault="00000000">
      <w:pPr>
        <w:pStyle w:val="BodyText"/>
        <w:spacing w:before="138" w:line="276" w:lineRule="auto"/>
        <w:ind w:left="1380" w:right="1137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EE49FF4" wp14:editId="63D92277">
            <wp:simplePos x="0" y="0"/>
            <wp:positionH relativeFrom="page">
              <wp:posOffset>4133850</wp:posOffset>
            </wp:positionH>
            <wp:positionV relativeFrom="paragraph">
              <wp:posOffset>111478</wp:posOffset>
            </wp:positionV>
            <wp:extent cx="642620" cy="642620"/>
            <wp:effectExtent l="0" t="0" r="0" b="0"/>
            <wp:wrapNone/>
            <wp:docPr id="23" name="image12.jpeg" descr="A picture containing person, you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Hannah Mason Research</w:t>
      </w:r>
      <w:r>
        <w:rPr>
          <w:spacing w:val="-16"/>
        </w:rPr>
        <w:t xml:space="preserve"> </w:t>
      </w:r>
      <w:r>
        <w:t xml:space="preserve">Assistant </w:t>
      </w:r>
      <w:r>
        <w:rPr>
          <w:spacing w:val="-4"/>
        </w:rPr>
        <w:t>QUT</w:t>
      </w:r>
    </w:p>
    <w:p w14:paraId="7691B5F6" w14:textId="77777777" w:rsidR="00B17203" w:rsidRDefault="00000000">
      <w:pPr>
        <w:pStyle w:val="BodyText"/>
        <w:spacing w:before="1"/>
        <w:ind w:left="1380"/>
      </w:pPr>
      <w:hyperlink r:id="rId35">
        <w:r>
          <w:rPr>
            <w:color w:val="0000FF"/>
            <w:spacing w:val="-2"/>
            <w:u w:val="single" w:color="0000FF"/>
          </w:rPr>
          <w:t>hannahleigh.mason@qut.edu.au</w:t>
        </w:r>
      </w:hyperlink>
    </w:p>
    <w:p w14:paraId="4EFEA071" w14:textId="77777777" w:rsidR="00B17203" w:rsidRDefault="00B17203">
      <w:pPr>
        <w:pStyle w:val="BodyText"/>
        <w:spacing w:before="5"/>
        <w:rPr>
          <w:sz w:val="28"/>
        </w:rPr>
      </w:pPr>
    </w:p>
    <w:p w14:paraId="195DF57B" w14:textId="77777777" w:rsidR="00B17203" w:rsidRDefault="00000000">
      <w:pPr>
        <w:spacing w:before="1"/>
        <w:ind w:left="1375" w:right="1574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1C0C0C5E" wp14:editId="15434386">
            <wp:simplePos x="0" y="0"/>
            <wp:positionH relativeFrom="page">
              <wp:posOffset>4164329</wp:posOffset>
            </wp:positionH>
            <wp:positionV relativeFrom="paragraph">
              <wp:posOffset>51700</wp:posOffset>
            </wp:positionV>
            <wp:extent cx="611505" cy="600697"/>
            <wp:effectExtent l="0" t="0" r="0" b="0"/>
            <wp:wrapNone/>
            <wp:docPr id="25" name="image13.jpeg" descr="A picture containing person, head, hai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0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Ms Saadia Ahmed Research</w:t>
      </w:r>
      <w:r>
        <w:rPr>
          <w:spacing w:val="-14"/>
          <w:sz w:val="20"/>
        </w:rPr>
        <w:t xml:space="preserve"> </w:t>
      </w:r>
      <w:r>
        <w:rPr>
          <w:sz w:val="20"/>
        </w:rPr>
        <w:t>Assistant Curtin University</w:t>
      </w:r>
    </w:p>
    <w:p w14:paraId="449F2EC6" w14:textId="77777777" w:rsidR="00B17203" w:rsidRDefault="00000000">
      <w:pPr>
        <w:spacing w:line="229" w:lineRule="exact"/>
        <w:ind w:left="1375"/>
        <w:rPr>
          <w:sz w:val="20"/>
        </w:rPr>
      </w:pPr>
      <w:hyperlink r:id="rId37">
        <w:r>
          <w:rPr>
            <w:color w:val="0000FF"/>
            <w:spacing w:val="-2"/>
            <w:sz w:val="20"/>
            <w:u w:val="single" w:color="0000FF"/>
          </w:rPr>
          <w:t>saadia.ahmed@curtin.edu.au</w:t>
        </w:r>
      </w:hyperlink>
    </w:p>
    <w:p w14:paraId="29D23986" w14:textId="77777777" w:rsidR="00B17203" w:rsidRDefault="00B17203">
      <w:pPr>
        <w:spacing w:line="229" w:lineRule="exact"/>
        <w:rPr>
          <w:sz w:val="20"/>
        </w:rPr>
        <w:sectPr w:rsidR="00B17203">
          <w:type w:val="continuous"/>
          <w:pgSz w:w="11910" w:h="16850"/>
          <w:pgMar w:top="1160" w:right="900" w:bottom="1220" w:left="920" w:header="0" w:footer="1038" w:gutter="0"/>
          <w:cols w:num="2" w:space="720" w:equalWidth="0">
            <w:col w:w="4818" w:space="594"/>
            <w:col w:w="4678"/>
          </w:cols>
        </w:sectPr>
      </w:pPr>
    </w:p>
    <w:p w14:paraId="00F58A1F" w14:textId="77777777" w:rsidR="00B17203" w:rsidRDefault="00B17203">
      <w:pPr>
        <w:pStyle w:val="BodyText"/>
        <w:rPr>
          <w:sz w:val="20"/>
        </w:rPr>
      </w:pPr>
    </w:p>
    <w:p w14:paraId="66C082D4" w14:textId="77777777" w:rsidR="00B17203" w:rsidRDefault="00B17203">
      <w:pPr>
        <w:pStyle w:val="BodyText"/>
        <w:rPr>
          <w:sz w:val="20"/>
        </w:rPr>
      </w:pPr>
    </w:p>
    <w:p w14:paraId="0267E85F" w14:textId="77777777" w:rsidR="00B17203" w:rsidRDefault="00B17203">
      <w:pPr>
        <w:pStyle w:val="BodyText"/>
        <w:rPr>
          <w:sz w:val="20"/>
        </w:rPr>
      </w:pPr>
    </w:p>
    <w:p w14:paraId="674A2BEC" w14:textId="77777777" w:rsidR="00B17203" w:rsidRDefault="00B17203">
      <w:pPr>
        <w:pStyle w:val="BodyText"/>
        <w:spacing w:before="7"/>
        <w:rPr>
          <w:sz w:val="26"/>
        </w:rPr>
      </w:pPr>
    </w:p>
    <w:p w14:paraId="2383EB68" w14:textId="77777777" w:rsidR="00B17203" w:rsidRDefault="00000000">
      <w:pPr>
        <w:spacing w:before="93"/>
        <w:ind w:left="212"/>
        <w:rPr>
          <w:sz w:val="24"/>
        </w:rPr>
      </w:pPr>
      <w:r>
        <w:rPr>
          <w:sz w:val="24"/>
        </w:rPr>
        <w:t>Thank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4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information</w:t>
      </w:r>
    </w:p>
    <w:sectPr w:rsidR="00B17203">
      <w:type w:val="continuous"/>
      <w:pgSz w:w="11910" w:h="16850"/>
      <w:pgMar w:top="1160" w:right="900" w:bottom="1220" w:left="9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8631" w14:textId="77777777" w:rsidR="0050430B" w:rsidRDefault="0050430B">
      <w:r>
        <w:separator/>
      </w:r>
    </w:p>
  </w:endnote>
  <w:endnote w:type="continuationSeparator" w:id="0">
    <w:p w14:paraId="28238759" w14:textId="77777777" w:rsidR="0050430B" w:rsidRDefault="005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B74" w14:textId="77777777" w:rsidR="003979B4" w:rsidRDefault="00397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657D" w14:textId="152A9EA6" w:rsidR="00B17203" w:rsidRDefault="003979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5E70DCA5" wp14:editId="13B801D2">
              <wp:simplePos x="0" y="0"/>
              <wp:positionH relativeFrom="page">
                <wp:posOffset>701040</wp:posOffset>
              </wp:positionH>
              <wp:positionV relativeFrom="page">
                <wp:posOffset>9907270</wp:posOffset>
              </wp:positionV>
              <wp:extent cx="6248400" cy="8890"/>
              <wp:effectExtent l="0" t="0" r="0" b="0"/>
              <wp:wrapNone/>
              <wp:docPr id="114735100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8400" cy="889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6C6FAD" id="Rectangle 4" o:spid="_x0000_s1026" style="position:absolute;margin-left:55.2pt;margin-top:780.1pt;width:492pt;height:.7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" fillcolor="#40404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2ACD8D1F" wp14:editId="791A6479">
              <wp:simplePos x="0" y="0"/>
              <wp:positionH relativeFrom="page">
                <wp:posOffset>706755</wp:posOffset>
              </wp:positionH>
              <wp:positionV relativeFrom="page">
                <wp:posOffset>9916795</wp:posOffset>
              </wp:positionV>
              <wp:extent cx="1574800" cy="193675"/>
              <wp:effectExtent l="0" t="0" r="0" b="0"/>
              <wp:wrapNone/>
              <wp:docPr id="14986589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DBB08" w14:textId="77777777" w:rsidR="00B17203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Interview</w:t>
                          </w:r>
                          <w:r>
                            <w:rPr>
                              <w:rFonts w:ascii="Segoe UI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Segoe UI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pacing w:val="-4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D8D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80.85pt;width:124pt;height:15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" filled="f" stroked="f">
              <v:textbox inset="0,0,0,0">
                <w:txbxContent>
                  <w:p w14:paraId="735DBB08" w14:textId="77777777" w:rsidR="00B17203" w:rsidRDefault="00000000">
                    <w:pPr>
                      <w:spacing w:before="19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Interview</w:t>
                    </w:r>
                    <w:r>
                      <w:rPr>
                        <w:rFonts w:ascii="Segoe UI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z w:val="20"/>
                      </w:rPr>
                      <w:t>Information</w:t>
                    </w:r>
                    <w:r>
                      <w:rPr>
                        <w:rFonts w:ascii="Segoe U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pacing w:val="-4"/>
                        <w:sz w:val="20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2AABAD50" wp14:editId="70996FA3">
              <wp:simplePos x="0" y="0"/>
              <wp:positionH relativeFrom="page">
                <wp:posOffset>3866515</wp:posOffset>
              </wp:positionH>
              <wp:positionV relativeFrom="page">
                <wp:posOffset>9916795</wp:posOffset>
              </wp:positionV>
              <wp:extent cx="548005" cy="193675"/>
              <wp:effectExtent l="0" t="0" r="0" b="0"/>
              <wp:wrapNone/>
              <wp:docPr id="7139378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EECCA" w14:textId="52C69250" w:rsidR="00B17203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Version</w:t>
                          </w:r>
                          <w:r>
                            <w:rPr>
                              <w:rFonts w:ascii="Segoe UI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3979B4">
                            <w:rPr>
                              <w:rFonts w:ascii="Segoe UI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BAD50" id="Text Box 2" o:spid="_x0000_s1027" type="#_x0000_t202" style="position:absolute;margin-left:304.45pt;margin-top:780.85pt;width:43.15pt;height:15.2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" filled="f" stroked="f">
              <v:textbox inset="0,0,0,0">
                <w:txbxContent>
                  <w:p w14:paraId="535EECCA" w14:textId="52C69250" w:rsidR="00B17203" w:rsidRDefault="00000000">
                    <w:pPr>
                      <w:spacing w:before="19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Version</w:t>
                    </w:r>
                    <w:r>
                      <w:rPr>
                        <w:rFonts w:ascii="Segoe UI"/>
                        <w:spacing w:val="-8"/>
                        <w:sz w:val="20"/>
                      </w:rPr>
                      <w:t xml:space="preserve"> </w:t>
                    </w:r>
                    <w:r w:rsidR="003979B4">
                      <w:rPr>
                        <w:rFonts w:ascii="Segoe UI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1724A1BE" wp14:editId="03F08A9B">
              <wp:simplePos x="0" y="0"/>
              <wp:positionH relativeFrom="page">
                <wp:posOffset>6285865</wp:posOffset>
              </wp:positionH>
              <wp:positionV relativeFrom="page">
                <wp:posOffset>9916795</wp:posOffset>
              </wp:positionV>
              <wp:extent cx="657860" cy="193675"/>
              <wp:effectExtent l="0" t="0" r="0" b="0"/>
              <wp:wrapNone/>
              <wp:docPr id="294295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5EC69" w14:textId="44DAA0BC" w:rsidR="00B17203" w:rsidRDefault="00000000">
                          <w:pPr>
                            <w:spacing w:before="19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Segoe U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Segoe U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79B4">
                            <w:rPr>
                              <w:rFonts w:ascii="Segoe UI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4A1BE" id="Text Box 1" o:spid="_x0000_s1028" type="#_x0000_t202" style="position:absolute;margin-left:494.95pt;margin-top:780.85pt;width:51.8pt;height:15.2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" filled="f" stroked="f">
              <v:textbox inset="0,0,0,0">
                <w:txbxContent>
                  <w:p w14:paraId="7E05EC69" w14:textId="44DAA0BC" w:rsidR="00B17203" w:rsidRDefault="00000000">
                    <w:pPr>
                      <w:spacing w:before="19"/>
                      <w:ind w:left="2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z w:val="20"/>
                      </w:rPr>
                      <w:t>Page</w:t>
                    </w:r>
                    <w:r>
                      <w:rPr>
                        <w:rFonts w:ascii="Segoe U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z w:val="20"/>
                      </w:rPr>
                      <w:fldChar w:fldCharType="begin"/>
                    </w:r>
                    <w:r>
                      <w:rPr>
                        <w:rFonts w:ascii="Segoe UI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"/>
                        <w:sz w:val="20"/>
                      </w:rPr>
                      <w:fldChar w:fldCharType="separate"/>
                    </w:r>
                    <w:r>
                      <w:rPr>
                        <w:rFonts w:ascii="Segoe UI"/>
                        <w:sz w:val="20"/>
                      </w:rPr>
                      <w:t>1</w:t>
                    </w:r>
                    <w:r>
                      <w:rPr>
                        <w:rFonts w:ascii="Segoe UI"/>
                        <w:sz w:val="20"/>
                      </w:rPr>
                      <w:fldChar w:fldCharType="end"/>
                    </w:r>
                    <w:r>
                      <w:rPr>
                        <w:rFonts w:ascii="Segoe U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sz w:val="20"/>
                      </w:rPr>
                      <w:t>of</w:t>
                    </w:r>
                    <w:r>
                      <w:rPr>
                        <w:rFonts w:ascii="Segoe UI"/>
                        <w:spacing w:val="-3"/>
                        <w:sz w:val="20"/>
                      </w:rPr>
                      <w:t xml:space="preserve"> </w:t>
                    </w:r>
                    <w:r w:rsidR="003979B4">
                      <w:rPr>
                        <w:rFonts w:ascii="Segoe UI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311" w14:textId="77777777" w:rsidR="003979B4" w:rsidRDefault="00397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BB90" w14:textId="77777777" w:rsidR="0050430B" w:rsidRDefault="0050430B">
      <w:r>
        <w:separator/>
      </w:r>
    </w:p>
  </w:footnote>
  <w:footnote w:type="continuationSeparator" w:id="0">
    <w:p w14:paraId="1020081C" w14:textId="77777777" w:rsidR="0050430B" w:rsidRDefault="0050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784F" w14:textId="77777777" w:rsidR="003979B4" w:rsidRDefault="00397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E1BE" w14:textId="77777777" w:rsidR="003979B4" w:rsidRDefault="00397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5EC1" w14:textId="77777777" w:rsidR="003979B4" w:rsidRDefault="00397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2B83"/>
    <w:multiLevelType w:val="hybridMultilevel"/>
    <w:tmpl w:val="ECA4FE62"/>
    <w:lvl w:ilvl="0" w:tplc="89A4D198">
      <w:numFmt w:val="bullet"/>
      <w:lvlText w:val=""/>
      <w:lvlJc w:val="left"/>
      <w:pPr>
        <w:ind w:left="638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7682B8">
      <w:numFmt w:val="bullet"/>
      <w:lvlText w:val="•"/>
      <w:lvlJc w:val="left"/>
      <w:pPr>
        <w:ind w:left="1584" w:hanging="426"/>
      </w:pPr>
      <w:rPr>
        <w:rFonts w:hint="default"/>
        <w:lang w:val="en-US" w:eastAsia="en-US" w:bidi="ar-SA"/>
      </w:rPr>
    </w:lvl>
    <w:lvl w:ilvl="2" w:tplc="76CA9722">
      <w:numFmt w:val="bullet"/>
      <w:lvlText w:val="•"/>
      <w:lvlJc w:val="left"/>
      <w:pPr>
        <w:ind w:left="2529" w:hanging="426"/>
      </w:pPr>
      <w:rPr>
        <w:rFonts w:hint="default"/>
        <w:lang w:val="en-US" w:eastAsia="en-US" w:bidi="ar-SA"/>
      </w:rPr>
    </w:lvl>
    <w:lvl w:ilvl="3" w:tplc="9FC62178">
      <w:numFmt w:val="bullet"/>
      <w:lvlText w:val="•"/>
      <w:lvlJc w:val="left"/>
      <w:pPr>
        <w:ind w:left="3473" w:hanging="426"/>
      </w:pPr>
      <w:rPr>
        <w:rFonts w:hint="default"/>
        <w:lang w:val="en-US" w:eastAsia="en-US" w:bidi="ar-SA"/>
      </w:rPr>
    </w:lvl>
    <w:lvl w:ilvl="4" w:tplc="676C17F0">
      <w:numFmt w:val="bullet"/>
      <w:lvlText w:val="•"/>
      <w:lvlJc w:val="left"/>
      <w:pPr>
        <w:ind w:left="4418" w:hanging="426"/>
      </w:pPr>
      <w:rPr>
        <w:rFonts w:hint="default"/>
        <w:lang w:val="en-US" w:eastAsia="en-US" w:bidi="ar-SA"/>
      </w:rPr>
    </w:lvl>
    <w:lvl w:ilvl="5" w:tplc="A8E60C82">
      <w:numFmt w:val="bullet"/>
      <w:lvlText w:val="•"/>
      <w:lvlJc w:val="left"/>
      <w:pPr>
        <w:ind w:left="5363" w:hanging="426"/>
      </w:pPr>
      <w:rPr>
        <w:rFonts w:hint="default"/>
        <w:lang w:val="en-US" w:eastAsia="en-US" w:bidi="ar-SA"/>
      </w:rPr>
    </w:lvl>
    <w:lvl w:ilvl="6" w:tplc="587AB270">
      <w:numFmt w:val="bullet"/>
      <w:lvlText w:val="•"/>
      <w:lvlJc w:val="left"/>
      <w:pPr>
        <w:ind w:left="6307" w:hanging="426"/>
      </w:pPr>
      <w:rPr>
        <w:rFonts w:hint="default"/>
        <w:lang w:val="en-US" w:eastAsia="en-US" w:bidi="ar-SA"/>
      </w:rPr>
    </w:lvl>
    <w:lvl w:ilvl="7" w:tplc="0BA89EF2">
      <w:numFmt w:val="bullet"/>
      <w:lvlText w:val="•"/>
      <w:lvlJc w:val="left"/>
      <w:pPr>
        <w:ind w:left="7252" w:hanging="426"/>
      </w:pPr>
      <w:rPr>
        <w:rFonts w:hint="default"/>
        <w:lang w:val="en-US" w:eastAsia="en-US" w:bidi="ar-SA"/>
      </w:rPr>
    </w:lvl>
    <w:lvl w:ilvl="8" w:tplc="24FE66EC">
      <w:numFmt w:val="bullet"/>
      <w:lvlText w:val="•"/>
      <w:lvlJc w:val="left"/>
      <w:pPr>
        <w:ind w:left="8197" w:hanging="426"/>
      </w:pPr>
      <w:rPr>
        <w:rFonts w:hint="default"/>
        <w:lang w:val="en-US" w:eastAsia="en-US" w:bidi="ar-SA"/>
      </w:rPr>
    </w:lvl>
  </w:abstractNum>
  <w:num w:numId="1" w16cid:durableId="20614363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a Knox">
    <w15:presenceInfo w15:providerId="AD" w15:userId="S::sknox@artsaccess.com.au::46f9cd31-598a-4bc2-8f08-2d1c7a1bf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203"/>
    <w:rsid w:val="003979B4"/>
    <w:rsid w:val="0050430B"/>
    <w:rsid w:val="00B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2A5B7D1"/>
  <w15:docId w15:val="{CC3F6CDD-7E09-4F5C-AC92-CAA40242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2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1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4"/>
      <w:ind w:left="638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9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7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9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microsoft.com/office/2011/relationships/people" Target="people.xml"/><Relationship Id="rId21" Type="http://schemas.openxmlformats.org/officeDocument/2006/relationships/hyperlink" Target="mailto:c.cornell@australiacouncil.gov.au" TargetMode="External"/><Relationship Id="rId34" Type="http://schemas.openxmlformats.org/officeDocument/2006/relationships/image" Target="media/image12.jpeg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hyperlink" Target="mailto:bree.hadley@qut.edu.au" TargetMode="External"/><Relationship Id="rId25" Type="http://schemas.openxmlformats.org/officeDocument/2006/relationships/hyperlink" Target="mailto:erin.scudder@unimelb.qut.edu.au" TargetMode="External"/><Relationship Id="rId33" Type="http://schemas.openxmlformats.org/officeDocument/2006/relationships/hyperlink" Target="mailto:r.missingham@qut.edu.a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mailto:j.rieger@qut.edu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37" Type="http://schemas.openxmlformats.org/officeDocument/2006/relationships/hyperlink" Target="mailto:saadia.ahmed@curtin.edu.a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c.vaughan@australiacouncil.gov.au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10" Type="http://schemas.openxmlformats.org/officeDocument/2006/relationships/header" Target="header1.xml"/><Relationship Id="rId19" Type="http://schemas.openxmlformats.org/officeDocument/2006/relationships/hyperlink" Target="mailto:katie.ellis@curtin.edu.au" TargetMode="External"/><Relationship Id="rId31" Type="http://schemas.openxmlformats.org/officeDocument/2006/relationships/hyperlink" Target="mailto:cbowditch@artsacces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6.jpeg"/><Relationship Id="rId27" Type="http://schemas.openxmlformats.org/officeDocument/2006/relationships/hyperlink" Target="mailto:eddiep@unimelb.edu.au" TargetMode="External"/><Relationship Id="rId30" Type="http://schemas.openxmlformats.org/officeDocument/2006/relationships/image" Target="media/image10.jpeg"/><Relationship Id="rId35" Type="http://schemas.openxmlformats.org/officeDocument/2006/relationships/hyperlink" Target="mailto:hannahleigh.mason@qut.edu.au" TargetMode="External"/><Relationship Id="rId8" Type="http://schemas.openxmlformats.org/officeDocument/2006/relationships/hyperlink" Target="mailto:humanethics@qut.edu.a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 Organisation Consent Form V3 20210714</dc:title>
  <dc:subject>Organisation Consent Form</dc:subject>
  <dc:creator>Evolution of Disability Arts in Australia</dc:creator>
  <cp:keywords>Evolution of Disability Arts in Australia, Organisation, Consent Form</cp:keywords>
  <cp:lastModifiedBy>Annie Rolfe</cp:lastModifiedBy>
  <cp:revision>2</cp:revision>
  <dcterms:created xsi:type="dcterms:W3CDTF">2023-05-05T07:07:00Z</dcterms:created>
  <dcterms:modified xsi:type="dcterms:W3CDTF">2023-05-05T07:09:00Z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2023-05-05T00:00:00Z</vt:filetime>
  </property>
  <property fmtid="{D5CDD505-2E9C-101B-9397-08002B2CF9AE}" pid="5" name="Producer">
    <vt:lpwstr>Microsoft® Word for Microsoft 365</vt:lpwstr>
  </property>
</Properties>
</file>